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24D79">
      <w:pPr>
        <w:spacing w:line="360" w:lineRule="auto"/>
        <w:jc w:val="center"/>
        <w:rPr>
          <w:rFonts w:ascii="宋体" w:hAnsi="宋体" w:cs="黑体"/>
          <w:b/>
          <w:sz w:val="32"/>
          <w:szCs w:val="32"/>
        </w:rPr>
      </w:pPr>
      <w:r>
        <w:rPr>
          <w:rFonts w:hint="eastAsia" w:ascii="宋体" w:hAnsi="宋体" w:cs="黑体"/>
          <w:b/>
          <w:sz w:val="32"/>
          <w:szCs w:val="32"/>
          <w:u w:val="single"/>
        </w:rPr>
        <w:t xml:space="preserve">微生物生态学 </w:t>
      </w:r>
      <w:r>
        <w:rPr>
          <w:rFonts w:hint="eastAsia" w:ascii="宋体" w:hAnsi="宋体" w:cs="黑体"/>
          <w:b/>
          <w:sz w:val="32"/>
          <w:szCs w:val="32"/>
        </w:rPr>
        <w:t>学科2025年博士“申请-考核”制招生考核细则</w:t>
      </w:r>
    </w:p>
    <w:p w14:paraId="29E94882">
      <w:pPr>
        <w:spacing w:line="360" w:lineRule="auto"/>
        <w:ind w:firstLine="480"/>
        <w:rPr>
          <w:rFonts w:ascii="宋体" w:cs="宋体"/>
          <w:sz w:val="24"/>
          <w:szCs w:val="24"/>
        </w:rPr>
      </w:pPr>
    </w:p>
    <w:p w14:paraId="511E3B6E">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为全面提高博士研究生招生质量，充分发挥导师招生的自主权，高度保障人才选拔的公开、公平、公正，在《生态与自然保护学院2025年博士“申请-考核”制招生实施方案》基础上制定本考核细则。</w:t>
      </w:r>
    </w:p>
    <w:p w14:paraId="4A1029B0">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14:paraId="09E1624A">
      <w:pPr>
        <w:spacing w:line="360" w:lineRule="auto"/>
        <w:ind w:firstLine="480"/>
        <w:rPr>
          <w:rFonts w:ascii="宋体" w:cs="宋体"/>
          <w:sz w:val="24"/>
          <w:szCs w:val="24"/>
        </w:rPr>
      </w:pPr>
      <w:r>
        <w:rPr>
          <w:rFonts w:hint="eastAsia" w:ascii="宋体" w:hAnsi="宋体" w:cs="宋体"/>
          <w:sz w:val="24"/>
          <w:szCs w:val="24"/>
        </w:rPr>
        <w:t>考核组长：学科负责人。</w:t>
      </w:r>
    </w:p>
    <w:p w14:paraId="48746FBD">
      <w:pPr>
        <w:spacing w:line="360" w:lineRule="auto"/>
        <w:ind w:firstLine="480"/>
        <w:rPr>
          <w:rFonts w:ascii="宋体" w:cs="宋体"/>
          <w:sz w:val="24"/>
          <w:szCs w:val="24"/>
        </w:rPr>
      </w:pPr>
      <w:r>
        <w:rPr>
          <w:rFonts w:hint="eastAsia" w:ascii="宋体" w:hAnsi="宋体" w:cs="宋体"/>
          <w:sz w:val="24"/>
          <w:szCs w:val="24"/>
        </w:rPr>
        <w:t>考核小组：由不少于五人的微生物生态学科副教授（含）及以上职称专家组成（其中三人至少为博士生导师）。</w:t>
      </w:r>
    </w:p>
    <w:p w14:paraId="615F324C">
      <w:pPr>
        <w:spacing w:line="360" w:lineRule="auto"/>
        <w:ind w:firstLine="480"/>
        <w:rPr>
          <w:rFonts w:ascii="宋体" w:cs="宋体"/>
          <w:b/>
          <w:sz w:val="28"/>
          <w:szCs w:val="24"/>
        </w:rPr>
      </w:pPr>
      <w:r>
        <w:rPr>
          <w:rFonts w:hint="eastAsia" w:ascii="宋体" w:hAnsi="宋体" w:cs="宋体"/>
          <w:sz w:val="24"/>
          <w:szCs w:val="24"/>
        </w:rPr>
        <w:t>秘书：具有博士学位的在任讲师或副教授。</w:t>
      </w:r>
    </w:p>
    <w:p w14:paraId="017F563D">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14:paraId="183D0E4A">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由学科专家考核组对进入考核阶段的考生进行综合能力考核，主要考察申请人的外语水平、专业知识、综合素质、科研潜质等。</w:t>
      </w:r>
    </w:p>
    <w:p w14:paraId="3CA843FF">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分，由外语水平成绩（满分10</w:t>
      </w:r>
      <w:r>
        <w:rPr>
          <w:rFonts w:ascii="宋体" w:hAnsi="宋体" w:cs="宋体"/>
          <w:sz w:val="24"/>
          <w:szCs w:val="24"/>
        </w:rPr>
        <w:t>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分）、个人综合素质成绩（满分</w:t>
      </w:r>
      <w:r>
        <w:rPr>
          <w:rFonts w:ascii="宋体" w:hAnsi="宋体" w:cs="宋体"/>
          <w:sz w:val="24"/>
          <w:szCs w:val="24"/>
        </w:rPr>
        <w:t>100</w:t>
      </w:r>
      <w:r>
        <w:rPr>
          <w:rFonts w:hint="eastAsia" w:ascii="宋体" w:hAnsi="宋体" w:cs="宋体"/>
          <w:sz w:val="24"/>
          <w:szCs w:val="24"/>
        </w:rPr>
        <w:t>分）四部分组成。</w:t>
      </w:r>
    </w:p>
    <w:p w14:paraId="3332BE77">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、外语水平（满分</w:t>
      </w:r>
      <w:r>
        <w:rPr>
          <w:rFonts w:ascii="宋体" w:hAnsi="宋体" w:cs="宋体"/>
          <w:sz w:val="24"/>
          <w:szCs w:val="24"/>
        </w:rPr>
        <w:t>100</w:t>
      </w:r>
      <w:r>
        <w:rPr>
          <w:rFonts w:hint="eastAsia" w:ascii="宋体" w:hAnsi="宋体" w:cs="宋体"/>
          <w:sz w:val="24"/>
          <w:szCs w:val="24"/>
        </w:rPr>
        <w:t>分）</w:t>
      </w:r>
    </w:p>
    <w:p w14:paraId="1E645C78">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14:paraId="561B260D">
      <w:pPr>
        <w:spacing w:line="360" w:lineRule="auto"/>
        <w:ind w:firstLine="480"/>
        <w:rPr>
          <w:rFonts w:ascii="宋体" w:hAnsi="宋体" w:cs="宋体"/>
          <w:sz w:val="24"/>
          <w:szCs w:val="24"/>
        </w:rPr>
      </w:pPr>
      <w:r>
        <w:rPr>
          <w:rFonts w:hint="eastAsia" w:ascii="宋体" w:hAnsi="宋体" w:cs="宋体"/>
          <w:sz w:val="24"/>
          <w:szCs w:val="24"/>
        </w:rPr>
        <w:t>外语总成绩=笔试成绩×50%</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听力口语成绩×50%。</w:t>
      </w:r>
    </w:p>
    <w:p w14:paraId="10D5D754">
      <w:pPr>
        <w:spacing w:line="360" w:lineRule="auto"/>
        <w:ind w:firstLine="480"/>
        <w:rPr>
          <w:rFonts w:ascii="宋体" w:hAnsi="宋体" w:cs="宋体"/>
          <w:sz w:val="24"/>
          <w:szCs w:val="24"/>
        </w:rPr>
      </w:pPr>
      <w:r>
        <w:rPr>
          <w:rFonts w:hint="eastAsia" w:ascii="宋体" w:hAnsi="宋体" w:cs="宋体"/>
          <w:sz w:val="24"/>
          <w:szCs w:val="24"/>
        </w:rPr>
        <w:t>学校统一组织的英语水平考试，考试形式为笔试。成绩达到学校确定的合格分数线者方具有录取资格。具体考核办法详见《北京林业大学202</w:t>
      </w:r>
      <w:r>
        <w:rPr>
          <w:rFonts w:ascii="宋体" w:hAnsi="宋体" w:cs="宋体"/>
          <w:sz w:val="24"/>
          <w:szCs w:val="24"/>
        </w:rPr>
        <w:t>5</w:t>
      </w:r>
      <w:r>
        <w:rPr>
          <w:rFonts w:hint="eastAsia" w:ascii="宋体" w:hAnsi="宋体" w:cs="宋体"/>
          <w:sz w:val="24"/>
          <w:szCs w:val="24"/>
        </w:rPr>
        <w:t>年博士研究生招生简章》，请考生自行关注。</w:t>
      </w:r>
    </w:p>
    <w:p w14:paraId="1FA4E60A">
      <w:pPr>
        <w:spacing w:line="360" w:lineRule="auto"/>
        <w:ind w:firstLine="480"/>
        <w:rPr>
          <w:rFonts w:ascii="宋体" w:hAnsi="宋体" w:cs="宋体"/>
          <w:sz w:val="24"/>
          <w:szCs w:val="24"/>
        </w:rPr>
      </w:pPr>
      <w:r>
        <w:rPr>
          <w:rFonts w:hint="eastAsia" w:ascii="宋体" w:hAnsi="宋体" w:cs="宋体"/>
          <w:sz w:val="24"/>
          <w:szCs w:val="24"/>
        </w:rPr>
        <w:t>学科考核的听力口语重点考察申请人所掌握的微生物生态学相关英文专业词汇量和文献阅读理解和运用能力，由学科统一组织面试，满分100分，无参考书目。考试方式：面试，考核时间为5分钟。</w:t>
      </w:r>
    </w:p>
    <w:p w14:paraId="47E21052">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、专业知识（满分</w:t>
      </w:r>
      <w:r>
        <w:rPr>
          <w:rFonts w:ascii="宋体" w:hAnsi="宋体" w:cs="宋体"/>
          <w:sz w:val="24"/>
          <w:szCs w:val="24"/>
        </w:rPr>
        <w:t>100</w:t>
      </w:r>
      <w:r>
        <w:rPr>
          <w:rFonts w:hint="eastAsia" w:ascii="宋体" w:hAnsi="宋体" w:cs="宋体"/>
          <w:sz w:val="24"/>
          <w:szCs w:val="24"/>
        </w:rPr>
        <w:t>分）</w:t>
      </w:r>
    </w:p>
    <w:p w14:paraId="758A814B">
      <w:pPr>
        <w:spacing w:line="360" w:lineRule="auto"/>
        <w:ind w:firstLine="480"/>
        <w:rPr>
          <w:rFonts w:ascii="宋体" w:hAnsi="宋体" w:cs="宋体"/>
          <w:sz w:val="24"/>
          <w:szCs w:val="24"/>
        </w:rPr>
      </w:pPr>
      <w:r>
        <w:rPr>
          <w:rFonts w:hint="eastAsia" w:ascii="宋体" w:hAnsi="宋体" w:cs="宋体"/>
          <w:sz w:val="24"/>
          <w:szCs w:val="24"/>
        </w:rPr>
        <w:t>主要考查申请人对微生物生态学专业知识和发展动态的掌握程度及灵活运用能力。由学科统一组织笔试，考试内容为微生物生态学的基础理论、方法及研究进展等，无具体参考书目。考试方式：闭卷笔试，考试时间90分钟。</w:t>
      </w:r>
    </w:p>
    <w:p w14:paraId="6B5E341D">
      <w:pPr>
        <w:spacing w:line="360" w:lineRule="auto"/>
        <w:ind w:firstLine="480"/>
        <w:rPr>
          <w:rFonts w:ascii="宋体" w:hAnsi="宋体" w:cs="宋体"/>
          <w:sz w:val="24"/>
          <w:szCs w:val="24"/>
        </w:rPr>
      </w:pPr>
      <w:r>
        <w:rPr>
          <w:rFonts w:hint="eastAsia" w:ascii="宋体" w:hAnsi="宋体" w:cs="宋体"/>
          <w:sz w:val="24"/>
          <w:szCs w:val="24"/>
        </w:rPr>
        <w:t>3、科研创新能力（满分100分）、个人综合素质（满分100分）</w:t>
      </w:r>
    </w:p>
    <w:p w14:paraId="1D121C48">
      <w:pPr>
        <w:spacing w:line="360" w:lineRule="auto"/>
        <w:ind w:firstLine="480"/>
        <w:rPr>
          <w:rFonts w:ascii="宋体" w:cs="宋体"/>
          <w:sz w:val="24"/>
          <w:szCs w:val="24"/>
        </w:rPr>
      </w:pPr>
      <w:bookmarkStart w:id="0" w:name="_Hlk87262236"/>
      <w:r>
        <w:rPr>
          <w:rFonts w:hint="eastAsia" w:ascii="宋体" w:cs="宋体"/>
          <w:sz w:val="24"/>
          <w:szCs w:val="24"/>
        </w:rPr>
        <w:t>科研创新能力和综合素质合并考核，采取面试的形式进行，每位申请人面试时间不少于</w:t>
      </w:r>
      <w:del w:id="0" w:author="刘晓诺" w:date="2024-12-09T09:54:33Z">
        <w:r>
          <w:rPr>
            <w:rFonts w:hint="default" w:ascii="宋体" w:cs="宋体"/>
            <w:sz w:val="24"/>
            <w:szCs w:val="24"/>
            <w:lang w:val="en-US"/>
          </w:rPr>
          <w:delText>15</w:delText>
        </w:r>
      </w:del>
      <w:ins w:id="1" w:author="刘晓诺" w:date="2024-12-09T09:54:33Z">
        <w:r>
          <w:rPr>
            <w:rFonts w:hint="eastAsia" w:ascii="宋体" w:cs="宋体"/>
            <w:sz w:val="24"/>
            <w:szCs w:val="24"/>
            <w:lang w:val="en-US" w:eastAsia="zh-CN"/>
          </w:rPr>
          <w:t>20</w:t>
        </w:r>
      </w:ins>
      <w:r>
        <w:rPr>
          <w:rFonts w:hint="eastAsia" w:ascii="宋体" w:cs="宋体"/>
          <w:sz w:val="24"/>
          <w:szCs w:val="24"/>
        </w:rPr>
        <w:t>分钟。其中，申请者以PPT的方式介绍个人简历(学习和工作经历)</w:t>
      </w:r>
      <w:r>
        <w:rPr>
          <w:rFonts w:hint="eastAsia" w:ascii="宋体" w:cs="宋体"/>
          <w:sz w:val="24"/>
          <w:szCs w:val="24"/>
          <w:lang w:eastAsia="zh-CN"/>
        </w:rPr>
        <w:t>，</w:t>
      </w:r>
      <w:r>
        <w:rPr>
          <w:rFonts w:hint="eastAsia" w:ascii="宋体" w:cs="宋体"/>
          <w:sz w:val="24"/>
          <w:szCs w:val="24"/>
        </w:rPr>
        <w:t>思想政治情况，本科和硕士学习课程与成绩，硕士论文研究情况(参加科学研究情况、学位论文情况、主要科研成果情况)，博士阶段科研工作计划、思路、预期成果等，时间不少于</w:t>
      </w:r>
      <w:del w:id="2" w:author="刘晓诺" w:date="2024-12-09T09:54:47Z">
        <w:r>
          <w:rPr>
            <w:rFonts w:hint="default" w:ascii="宋体" w:cs="宋体"/>
            <w:sz w:val="24"/>
            <w:szCs w:val="24"/>
            <w:lang w:val="en-US"/>
          </w:rPr>
          <w:delText>12</w:delText>
        </w:r>
      </w:del>
      <w:ins w:id="3" w:author="刘晓诺" w:date="2024-12-09T09:54:47Z">
        <w:r>
          <w:rPr>
            <w:rFonts w:hint="eastAsia" w:ascii="宋体" w:cs="宋体"/>
            <w:sz w:val="24"/>
            <w:szCs w:val="24"/>
            <w:lang w:val="en-US" w:eastAsia="zh-CN"/>
          </w:rPr>
          <w:t>15</w:t>
        </w:r>
      </w:ins>
      <w:r>
        <w:rPr>
          <w:rFonts w:hint="eastAsia" w:ascii="宋体" w:cs="宋体"/>
          <w:sz w:val="24"/>
          <w:szCs w:val="24"/>
        </w:rPr>
        <w:t>分钟。考核专家问询至少</w:t>
      </w:r>
      <w:del w:id="4" w:author="刘晓诺" w:date="2024-12-09T09:54:49Z">
        <w:r>
          <w:rPr>
            <w:rFonts w:hint="default" w:ascii="宋体" w:cs="宋体"/>
            <w:sz w:val="24"/>
            <w:szCs w:val="24"/>
            <w:lang w:val="en-US"/>
          </w:rPr>
          <w:delText>3</w:delText>
        </w:r>
      </w:del>
      <w:ins w:id="5" w:author="刘晓诺" w:date="2024-12-09T09:54:49Z">
        <w:r>
          <w:rPr>
            <w:rFonts w:hint="eastAsia" w:ascii="宋体" w:cs="宋体"/>
            <w:sz w:val="24"/>
            <w:szCs w:val="24"/>
            <w:lang w:val="en-US" w:eastAsia="zh-CN"/>
          </w:rPr>
          <w:t>5</w:t>
        </w:r>
      </w:ins>
      <w:r>
        <w:rPr>
          <w:rFonts w:hint="eastAsia" w:ascii="宋体" w:cs="宋体"/>
          <w:sz w:val="24"/>
          <w:szCs w:val="24"/>
        </w:rPr>
        <w:t>分钟，考</w:t>
      </w:r>
      <w:r>
        <w:rPr>
          <w:rFonts w:ascii="宋体" w:cs="宋体"/>
          <w:sz w:val="24"/>
          <w:szCs w:val="24"/>
        </w:rPr>
        <w:t>生作答</w:t>
      </w:r>
      <w:r>
        <w:rPr>
          <w:rFonts w:hint="eastAsia" w:ascii="宋体" w:cs="宋体"/>
          <w:sz w:val="24"/>
          <w:szCs w:val="24"/>
        </w:rPr>
        <w:t>。随后专家组对考生的个人政治素质与思想品德、科研素质、</w:t>
      </w:r>
      <w:r>
        <w:rPr>
          <w:rFonts w:ascii="宋体" w:cs="宋体"/>
          <w:sz w:val="24"/>
          <w:szCs w:val="24"/>
        </w:rPr>
        <w:t>研究能力、</w:t>
      </w:r>
      <w:r>
        <w:rPr>
          <w:rFonts w:hint="eastAsia" w:ascii="宋体" w:cs="宋体"/>
          <w:sz w:val="24"/>
          <w:szCs w:val="24"/>
        </w:rPr>
        <w:t>创新思维、创新潜力、身心健康、团队意识等进行</w:t>
      </w:r>
      <w:r>
        <w:rPr>
          <w:rFonts w:ascii="宋体" w:cs="宋体"/>
          <w:sz w:val="24"/>
          <w:szCs w:val="24"/>
        </w:rPr>
        <w:t>打分，计平均分。</w:t>
      </w:r>
    </w:p>
    <w:p w14:paraId="5FB60F62">
      <w:pPr>
        <w:spacing w:line="360" w:lineRule="auto"/>
        <w:ind w:firstLine="480"/>
        <w:rPr>
          <w:rFonts w:ascii="宋体" w:cs="宋体"/>
          <w:sz w:val="24"/>
          <w:szCs w:val="24"/>
        </w:rPr>
      </w:pPr>
      <w:r>
        <w:rPr>
          <w:rFonts w:ascii="宋体" w:cs="宋体"/>
          <w:sz w:val="24"/>
          <w:szCs w:val="24"/>
        </w:rPr>
        <w:t>4</w:t>
      </w:r>
      <w:r>
        <w:rPr>
          <w:rFonts w:hint="eastAsia" w:ascii="宋体" w:cs="宋体"/>
          <w:sz w:val="24"/>
          <w:szCs w:val="24"/>
        </w:rPr>
        <w:t>、考核成绩计算办法</w:t>
      </w:r>
    </w:p>
    <w:p w14:paraId="4FC5F27E">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学科考核成绩=外语水平成绩（满分100分）+专业知识成绩（满分100分）+科研创新能力成绩（满分100分）+个人综合素质成绩（满分100分）</w:t>
      </w:r>
    </w:p>
    <w:bookmarkEnd w:id="0"/>
    <w:p w14:paraId="7B31FD85">
      <w:pPr>
        <w:spacing w:line="360" w:lineRule="auto"/>
        <w:ind w:left="480"/>
        <w:outlineLvl w:val="0"/>
        <w:rPr>
          <w:rFonts w:ascii="宋体"/>
          <w:b/>
          <w:sz w:val="24"/>
        </w:rPr>
      </w:pPr>
      <w:r>
        <w:rPr>
          <w:rFonts w:hint="eastAsia" w:ascii="宋体" w:hAnsi="宋体"/>
          <w:b/>
          <w:sz w:val="24"/>
        </w:rPr>
        <w:t>三、考核时间</w:t>
      </w:r>
    </w:p>
    <w:p w14:paraId="6DD23D8C">
      <w:pPr>
        <w:spacing w:line="360" w:lineRule="auto"/>
        <w:ind w:firstLine="480" w:firstLineChars="200"/>
        <w:rPr>
          <w:rFonts w:ascii="宋体" w:hAnsi="宋体" w:cs="宋体"/>
          <w:sz w:val="24"/>
          <w:szCs w:val="24"/>
        </w:rPr>
      </w:pPr>
      <w:r>
        <w:rPr>
          <w:rFonts w:hint="eastAsia" w:ascii="宋体" w:hAnsi="宋体" w:cs="宋体"/>
          <w:sz w:val="24"/>
          <w:szCs w:val="24"/>
        </w:rPr>
        <w:t>英语笔试时间：由学校统一组织。</w:t>
      </w:r>
      <w:bookmarkStart w:id="1" w:name="_GoBack"/>
      <w:bookmarkEnd w:id="1"/>
    </w:p>
    <w:p w14:paraId="6FE1713F">
      <w:pPr>
        <w:spacing w:line="360" w:lineRule="auto"/>
        <w:ind w:firstLine="480" w:firstLineChars="200"/>
        <w:rPr>
          <w:rFonts w:ascii="宋体" w:hAnsi="宋体" w:cs="宋体"/>
          <w:sz w:val="24"/>
          <w:szCs w:val="24"/>
        </w:rPr>
      </w:pPr>
      <w:r>
        <w:rPr>
          <w:rFonts w:hint="eastAsia" w:ascii="宋体" w:hAnsi="宋体" w:cs="宋体"/>
          <w:sz w:val="24"/>
          <w:szCs w:val="24"/>
        </w:rPr>
        <w:t>专业知识笔试时间</w:t>
      </w:r>
      <w:r>
        <w:rPr>
          <w:rFonts w:ascii="宋体" w:hAnsi="宋体" w:cs="宋体"/>
          <w:sz w:val="24"/>
          <w:szCs w:val="24"/>
        </w:rPr>
        <w:t>：</w:t>
      </w:r>
      <w:r>
        <w:rPr>
          <w:rFonts w:hint="eastAsia" w:ascii="宋体" w:hAnsi="宋体" w:cs="宋体"/>
          <w:sz w:val="24"/>
          <w:szCs w:val="24"/>
        </w:rPr>
        <w:t>具体时间地点另行通知。</w:t>
      </w:r>
    </w:p>
    <w:p w14:paraId="63E9D3E0">
      <w:pPr>
        <w:spacing w:line="360" w:lineRule="auto"/>
        <w:ind w:firstLine="480" w:firstLineChars="200"/>
        <w:rPr>
          <w:rFonts w:ascii="宋体" w:cs="宋体"/>
          <w:sz w:val="24"/>
          <w:szCs w:val="24"/>
        </w:rPr>
      </w:pPr>
      <w:r>
        <w:rPr>
          <w:rFonts w:ascii="宋体" w:hAnsi="宋体" w:cs="宋体"/>
          <w:sz w:val="24"/>
          <w:szCs w:val="24"/>
        </w:rPr>
        <w:t>面试时间：</w:t>
      </w:r>
      <w:r>
        <w:rPr>
          <w:rFonts w:hint="eastAsia" w:ascii="宋体" w:hAnsi="宋体" w:cs="宋体"/>
          <w:sz w:val="24"/>
          <w:szCs w:val="24"/>
        </w:rPr>
        <w:t>具体时间地点另行通知</w:t>
      </w:r>
      <w:r>
        <w:rPr>
          <w:rFonts w:ascii="宋体" w:hAnsi="宋体" w:cs="宋体"/>
          <w:sz w:val="24"/>
          <w:szCs w:val="24"/>
        </w:rPr>
        <w:t>。</w:t>
      </w:r>
    </w:p>
    <w:p w14:paraId="3F839EFF">
      <w:pPr>
        <w:spacing w:line="360" w:lineRule="auto"/>
        <w:ind w:firstLine="480"/>
        <w:rPr>
          <w:rFonts w:ascii="宋体"/>
          <w:b/>
          <w:sz w:val="24"/>
        </w:rPr>
      </w:pPr>
      <w:r>
        <w:rPr>
          <w:rFonts w:hint="eastAsia" w:ascii="宋体" w:hAnsi="宋体"/>
          <w:b/>
          <w:sz w:val="24"/>
        </w:rPr>
        <w:t>四、考核要求</w:t>
      </w:r>
    </w:p>
    <w:p w14:paraId="3265F56D">
      <w:pPr>
        <w:spacing w:line="360" w:lineRule="auto"/>
        <w:ind w:firstLine="480"/>
        <w:rPr>
          <w:rFonts w:ascii="宋体" w:cs="宋体"/>
          <w:sz w:val="24"/>
          <w:szCs w:val="24"/>
        </w:rPr>
      </w:pPr>
      <w:r>
        <w:rPr>
          <w:rFonts w:hint="eastAsia" w:ascii="宋体" w:hAnsi="宋体" w:cs="宋体"/>
          <w:sz w:val="24"/>
          <w:szCs w:val="24"/>
        </w:rPr>
        <w:t>考核为差额考核，差额比例根据进入考核程序申请人情况确定。</w:t>
      </w:r>
    </w:p>
    <w:p w14:paraId="6AD03CEA">
      <w:pPr>
        <w:spacing w:line="360" w:lineRule="auto"/>
        <w:ind w:left="480"/>
        <w:rPr>
          <w:rFonts w:hAnsi="宋体"/>
          <w:b/>
          <w:color w:val="000000"/>
          <w:sz w:val="24"/>
        </w:rPr>
      </w:pPr>
      <w:r>
        <w:rPr>
          <w:rFonts w:hAnsi="宋体"/>
          <w:b/>
          <w:color w:val="000000"/>
          <w:sz w:val="24"/>
        </w:rPr>
        <w:t>五、其他</w:t>
      </w:r>
    </w:p>
    <w:p w14:paraId="1705DFDD">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25</w:t>
      </w:r>
      <w:r>
        <w:rPr>
          <w:color w:val="000000"/>
          <w:sz w:val="24"/>
          <w:szCs w:val="24"/>
        </w:rPr>
        <w:t>年博士研究生招生简章》和《</w:t>
      </w:r>
      <w:r>
        <w:rPr>
          <w:rFonts w:hint="eastAsia"/>
          <w:color w:val="000000"/>
          <w:sz w:val="24"/>
          <w:szCs w:val="24"/>
        </w:rPr>
        <w:t>生态与自然保护学院2</w:t>
      </w:r>
      <w:r>
        <w:rPr>
          <w:color w:val="000000"/>
          <w:sz w:val="24"/>
          <w:szCs w:val="24"/>
        </w:rPr>
        <w:t>02</w:t>
      </w:r>
      <w:r>
        <w:rPr>
          <w:rFonts w:hint="eastAsia"/>
          <w:color w:val="000000"/>
          <w:sz w:val="24"/>
          <w:szCs w:val="24"/>
        </w:rPr>
        <w:t>5年博士研究生招生工作管理办法</w:t>
      </w:r>
      <w:r>
        <w:rPr>
          <w:color w:val="000000"/>
          <w:sz w:val="24"/>
          <w:szCs w:val="24"/>
        </w:rPr>
        <w:t>》为准。</w:t>
      </w:r>
    </w:p>
    <w:p w14:paraId="61B9F5ED">
      <w:pPr>
        <w:rPr>
          <w:rFonts w:asci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晓诺">
    <w15:presenceInfo w15:providerId="WPS Office" w15:userId="2297010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DI1ZDI4YTc4NWIxOTNhNjkxZWMxZmE2NmUyNWYifQ=="/>
    <w:docVar w:name="KSO_WPS_MARK_KEY" w:val="bea19db4-1512-4961-a7bd-bb1af70e9f91"/>
  </w:docVars>
  <w:rsids>
    <w:rsidRoot w:val="00EF7339"/>
    <w:rsid w:val="00016CBD"/>
    <w:rsid w:val="00024B7F"/>
    <w:rsid w:val="00027474"/>
    <w:rsid w:val="00031684"/>
    <w:rsid w:val="00035E2F"/>
    <w:rsid w:val="0003624D"/>
    <w:rsid w:val="0003678F"/>
    <w:rsid w:val="00044AE9"/>
    <w:rsid w:val="0008295F"/>
    <w:rsid w:val="00083279"/>
    <w:rsid w:val="000A0E2F"/>
    <w:rsid w:val="000B17E5"/>
    <w:rsid w:val="000C1750"/>
    <w:rsid w:val="000D1575"/>
    <w:rsid w:val="000E6F7F"/>
    <w:rsid w:val="000F52A4"/>
    <w:rsid w:val="0012618D"/>
    <w:rsid w:val="00172AB4"/>
    <w:rsid w:val="001C64D3"/>
    <w:rsid w:val="001D6F52"/>
    <w:rsid w:val="001F7780"/>
    <w:rsid w:val="00217B9E"/>
    <w:rsid w:val="00230F60"/>
    <w:rsid w:val="00236C37"/>
    <w:rsid w:val="00293D28"/>
    <w:rsid w:val="0029471C"/>
    <w:rsid w:val="002B3EB1"/>
    <w:rsid w:val="002F4A57"/>
    <w:rsid w:val="00310C91"/>
    <w:rsid w:val="00350D28"/>
    <w:rsid w:val="00397A17"/>
    <w:rsid w:val="00397A8A"/>
    <w:rsid w:val="003B719D"/>
    <w:rsid w:val="003C5C4D"/>
    <w:rsid w:val="003C6226"/>
    <w:rsid w:val="003F2738"/>
    <w:rsid w:val="00426199"/>
    <w:rsid w:val="00450E2F"/>
    <w:rsid w:val="00451D27"/>
    <w:rsid w:val="00463707"/>
    <w:rsid w:val="00465912"/>
    <w:rsid w:val="0047107D"/>
    <w:rsid w:val="00480E0E"/>
    <w:rsid w:val="00482E6C"/>
    <w:rsid w:val="00484F30"/>
    <w:rsid w:val="004A131A"/>
    <w:rsid w:val="004B132C"/>
    <w:rsid w:val="004C069F"/>
    <w:rsid w:val="004C4F22"/>
    <w:rsid w:val="00500DF6"/>
    <w:rsid w:val="0050547A"/>
    <w:rsid w:val="00521B7D"/>
    <w:rsid w:val="00536716"/>
    <w:rsid w:val="00536A0E"/>
    <w:rsid w:val="0055576A"/>
    <w:rsid w:val="00562E4A"/>
    <w:rsid w:val="00570E55"/>
    <w:rsid w:val="00574932"/>
    <w:rsid w:val="0058392C"/>
    <w:rsid w:val="005A7F6E"/>
    <w:rsid w:val="005B00A0"/>
    <w:rsid w:val="005D3B05"/>
    <w:rsid w:val="005E280A"/>
    <w:rsid w:val="005F5855"/>
    <w:rsid w:val="005F5E94"/>
    <w:rsid w:val="00615191"/>
    <w:rsid w:val="006256DB"/>
    <w:rsid w:val="00630778"/>
    <w:rsid w:val="00650258"/>
    <w:rsid w:val="00652B8B"/>
    <w:rsid w:val="006672E2"/>
    <w:rsid w:val="00691A63"/>
    <w:rsid w:val="00692E17"/>
    <w:rsid w:val="00696661"/>
    <w:rsid w:val="0069700C"/>
    <w:rsid w:val="006A1B61"/>
    <w:rsid w:val="006B0B51"/>
    <w:rsid w:val="006B6C8B"/>
    <w:rsid w:val="006B7686"/>
    <w:rsid w:val="006F316B"/>
    <w:rsid w:val="007062AB"/>
    <w:rsid w:val="00742058"/>
    <w:rsid w:val="00746DC3"/>
    <w:rsid w:val="00747BCE"/>
    <w:rsid w:val="00755CBB"/>
    <w:rsid w:val="007607EA"/>
    <w:rsid w:val="007736E6"/>
    <w:rsid w:val="007768EF"/>
    <w:rsid w:val="007B0868"/>
    <w:rsid w:val="007B6DC0"/>
    <w:rsid w:val="007C79D4"/>
    <w:rsid w:val="007E4B29"/>
    <w:rsid w:val="007F0D72"/>
    <w:rsid w:val="007F3E76"/>
    <w:rsid w:val="007F5531"/>
    <w:rsid w:val="0080142A"/>
    <w:rsid w:val="00847071"/>
    <w:rsid w:val="00853E44"/>
    <w:rsid w:val="00863006"/>
    <w:rsid w:val="008801A3"/>
    <w:rsid w:val="00887236"/>
    <w:rsid w:val="008C3605"/>
    <w:rsid w:val="008C3EFB"/>
    <w:rsid w:val="008D1B7D"/>
    <w:rsid w:val="008E2772"/>
    <w:rsid w:val="00902F17"/>
    <w:rsid w:val="00913133"/>
    <w:rsid w:val="00932D97"/>
    <w:rsid w:val="00932E7F"/>
    <w:rsid w:val="00942B6F"/>
    <w:rsid w:val="009542E1"/>
    <w:rsid w:val="0099453D"/>
    <w:rsid w:val="00997F06"/>
    <w:rsid w:val="009D02E2"/>
    <w:rsid w:val="009D3CFC"/>
    <w:rsid w:val="009E4D31"/>
    <w:rsid w:val="00A03634"/>
    <w:rsid w:val="00A10091"/>
    <w:rsid w:val="00A14752"/>
    <w:rsid w:val="00A1603D"/>
    <w:rsid w:val="00A50C6B"/>
    <w:rsid w:val="00A670E2"/>
    <w:rsid w:val="00A865E0"/>
    <w:rsid w:val="00A90AD0"/>
    <w:rsid w:val="00A936BB"/>
    <w:rsid w:val="00AA2DC8"/>
    <w:rsid w:val="00AA7CD9"/>
    <w:rsid w:val="00AB60B8"/>
    <w:rsid w:val="00AC0B89"/>
    <w:rsid w:val="00AC7D34"/>
    <w:rsid w:val="00AF5C93"/>
    <w:rsid w:val="00B20A62"/>
    <w:rsid w:val="00B6612F"/>
    <w:rsid w:val="00B74C3B"/>
    <w:rsid w:val="00B83719"/>
    <w:rsid w:val="00BB28A4"/>
    <w:rsid w:val="00BB39E4"/>
    <w:rsid w:val="00BB5BBC"/>
    <w:rsid w:val="00BE4478"/>
    <w:rsid w:val="00BE5283"/>
    <w:rsid w:val="00BF523F"/>
    <w:rsid w:val="00C00141"/>
    <w:rsid w:val="00C06D1D"/>
    <w:rsid w:val="00C10A91"/>
    <w:rsid w:val="00C114A5"/>
    <w:rsid w:val="00C169DB"/>
    <w:rsid w:val="00C209DB"/>
    <w:rsid w:val="00C2253E"/>
    <w:rsid w:val="00C22561"/>
    <w:rsid w:val="00C34641"/>
    <w:rsid w:val="00C34FA2"/>
    <w:rsid w:val="00C9332D"/>
    <w:rsid w:val="00CB49CB"/>
    <w:rsid w:val="00CC3D10"/>
    <w:rsid w:val="00CC6063"/>
    <w:rsid w:val="00CD3BF3"/>
    <w:rsid w:val="00CF2A2C"/>
    <w:rsid w:val="00D31A6F"/>
    <w:rsid w:val="00D41573"/>
    <w:rsid w:val="00D42B89"/>
    <w:rsid w:val="00D61407"/>
    <w:rsid w:val="00D74C7C"/>
    <w:rsid w:val="00DC2756"/>
    <w:rsid w:val="00DD3B27"/>
    <w:rsid w:val="00DF209C"/>
    <w:rsid w:val="00DF663A"/>
    <w:rsid w:val="00E14470"/>
    <w:rsid w:val="00E21685"/>
    <w:rsid w:val="00E277B4"/>
    <w:rsid w:val="00E31273"/>
    <w:rsid w:val="00E37AC1"/>
    <w:rsid w:val="00E66A9F"/>
    <w:rsid w:val="00E7274D"/>
    <w:rsid w:val="00E752E5"/>
    <w:rsid w:val="00E95260"/>
    <w:rsid w:val="00EC6F66"/>
    <w:rsid w:val="00ED18EE"/>
    <w:rsid w:val="00EE45B1"/>
    <w:rsid w:val="00EF6AAB"/>
    <w:rsid w:val="00EF7339"/>
    <w:rsid w:val="00EF7A47"/>
    <w:rsid w:val="00F01210"/>
    <w:rsid w:val="00F05459"/>
    <w:rsid w:val="00F27A55"/>
    <w:rsid w:val="00F336E5"/>
    <w:rsid w:val="00F420C4"/>
    <w:rsid w:val="00F4413C"/>
    <w:rsid w:val="00F51C4D"/>
    <w:rsid w:val="00F563D2"/>
    <w:rsid w:val="00F74223"/>
    <w:rsid w:val="00FC201E"/>
    <w:rsid w:val="00FD5BCD"/>
    <w:rsid w:val="0834033F"/>
    <w:rsid w:val="0D6B7889"/>
    <w:rsid w:val="15254B90"/>
    <w:rsid w:val="1542409B"/>
    <w:rsid w:val="17C57205"/>
    <w:rsid w:val="1981606C"/>
    <w:rsid w:val="1A233C73"/>
    <w:rsid w:val="1B9C202B"/>
    <w:rsid w:val="1EE46297"/>
    <w:rsid w:val="255435A0"/>
    <w:rsid w:val="31E8488D"/>
    <w:rsid w:val="36677DB0"/>
    <w:rsid w:val="48E95A2F"/>
    <w:rsid w:val="4B1D0A22"/>
    <w:rsid w:val="526679D0"/>
    <w:rsid w:val="55BD2AB4"/>
    <w:rsid w:val="6BED70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2"/>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字符"/>
    <w:link w:val="6"/>
    <w:semiHidden/>
    <w:qFormat/>
    <w:locked/>
    <w:uiPriority w:val="99"/>
    <w:rPr>
      <w:rFonts w:ascii="Times New Roman" w:hAnsi="Times New Roman" w:eastAsia="宋体" w:cs="Times New Roman"/>
      <w:sz w:val="18"/>
      <w:szCs w:val="18"/>
    </w:rPr>
  </w:style>
  <w:style w:type="character" w:customStyle="1" w:styleId="11">
    <w:name w:val="页脚 字符"/>
    <w:link w:val="5"/>
    <w:semiHidden/>
    <w:qFormat/>
    <w:locked/>
    <w:uiPriority w:val="99"/>
    <w:rPr>
      <w:rFonts w:ascii="Times New Roman" w:hAnsi="Times New Roman" w:eastAsia="宋体" w:cs="Times New Roman"/>
      <w:sz w:val="18"/>
      <w:szCs w:val="18"/>
    </w:rPr>
  </w:style>
  <w:style w:type="character" w:customStyle="1" w:styleId="12">
    <w:name w:val="批注框文本 字符"/>
    <w:link w:val="4"/>
    <w:semiHidden/>
    <w:qFormat/>
    <w:locked/>
    <w:uiPriority w:val="99"/>
    <w:rPr>
      <w:rFonts w:ascii="Times New Roman" w:hAnsi="Times New Roman" w:cs="Times New Roman"/>
      <w:sz w:val="2"/>
    </w:rPr>
  </w:style>
  <w:style w:type="character" w:customStyle="1" w:styleId="13">
    <w:name w:val="文档结构图 字符"/>
    <w:link w:val="2"/>
    <w:semiHidden/>
    <w:qFormat/>
    <w:uiPriority w:val="99"/>
    <w:rPr>
      <w:rFonts w:ascii="宋体" w:hAnsi="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1214</Words>
  <Characters>1270</Characters>
  <Lines>9</Lines>
  <Paragraphs>2</Paragraphs>
  <TotalTime>1</TotalTime>
  <ScaleCrop>false</ScaleCrop>
  <LinksUpToDate>false</LinksUpToDate>
  <CharactersWithSpaces>1273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2019-11-07T12:15:00Z</dcterms:created>
  <dc:creator>lenovo</dc:creator>
  <cp:lastModifiedBy>刘晓诺</cp:lastModifiedBy>
  <cp:lastPrinted>2014-09-27T06:36:00Z</cp:lastPrinted>
  <dcterms:modified xsi:type="dcterms:W3CDTF">2024-12-09T01:54:56Z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1654F7F84D644A64926DA7BD3ED2BAFD</vt:lpwstr>
  </property>
</Properties>
</file>