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89FC">
      <w:pPr>
        <w:spacing w:line="360" w:lineRule="auto"/>
        <w:jc w:val="center"/>
        <w:rPr>
          <w:rFonts w:hint="eastAsia" w:ascii="宋体" w:hAnsi="宋体" w:cs="黑体"/>
          <w:b/>
          <w:sz w:val="32"/>
          <w:szCs w:val="32"/>
          <w:u w:val="single"/>
        </w:rPr>
      </w:pPr>
      <w:r>
        <w:rPr>
          <w:rFonts w:hint="eastAsia" w:ascii="宋体" w:hAnsi="宋体" w:cs="黑体"/>
          <w:b/>
          <w:sz w:val="32"/>
          <w:szCs w:val="32"/>
          <w:u w:val="single"/>
        </w:rPr>
        <w:t>修复生态学</w:t>
      </w:r>
    </w:p>
    <w:p w14:paraId="423CE85F">
      <w:pPr>
        <w:spacing w:line="360" w:lineRule="auto"/>
        <w:jc w:val="center"/>
        <w:rPr>
          <w:b/>
          <w:color w:val="000000"/>
          <w:sz w:val="32"/>
          <w:szCs w:val="32"/>
        </w:rPr>
      </w:pPr>
      <w:r>
        <w:rPr>
          <w:rFonts w:hint="eastAsia" w:hAnsi="宋体"/>
          <w:b/>
          <w:color w:val="000000"/>
          <w:sz w:val="32"/>
          <w:szCs w:val="32"/>
        </w:rPr>
        <w:t>博士研究生申请</w:t>
      </w:r>
      <w:ins w:id="0" w:author="刘晓诺" w:date="2024-12-09T09:56:44Z">
        <w:r>
          <w:rPr>
            <w:rFonts w:hint="eastAsia" w:hAnsi="宋体"/>
            <w:b/>
            <w:color w:val="000000"/>
            <w:sz w:val="32"/>
            <w:szCs w:val="32"/>
            <w:lang w:val="en-US" w:eastAsia="zh-CN"/>
          </w:rPr>
          <w:t>-</w:t>
        </w:r>
      </w:ins>
      <w:del w:id="1" w:author="刘晓诺" w:date="2024-12-09T09:56:38Z">
        <w:r>
          <w:rPr>
            <w:rFonts w:hint="default" w:hAnsi="宋体"/>
            <w:b/>
            <w:color w:val="000000"/>
            <w:sz w:val="32"/>
            <w:szCs w:val="32"/>
            <w:lang w:val="en-US"/>
          </w:rPr>
          <w:delText>审核</w:delText>
        </w:r>
      </w:del>
      <w:ins w:id="2" w:author="刘晓诺" w:date="2024-12-09T09:56:41Z">
        <w:r>
          <w:rPr>
            <w:rFonts w:hint="eastAsia" w:hAnsi="宋体"/>
            <w:b/>
            <w:color w:val="000000"/>
            <w:sz w:val="32"/>
            <w:szCs w:val="32"/>
            <w:lang w:val="en-US" w:eastAsia="zh-CN"/>
          </w:rPr>
          <w:t>考核</w:t>
        </w:r>
      </w:ins>
      <w:r>
        <w:rPr>
          <w:rFonts w:hint="eastAsia" w:hAnsi="宋体"/>
          <w:b/>
          <w:color w:val="000000"/>
          <w:sz w:val="32"/>
          <w:szCs w:val="32"/>
        </w:rPr>
        <w:t>制招生考核细则（2025年）</w:t>
      </w:r>
    </w:p>
    <w:p w14:paraId="3FE2296A">
      <w:pPr>
        <w:spacing w:line="360" w:lineRule="auto"/>
        <w:ind w:firstLine="480"/>
        <w:rPr>
          <w:rFonts w:hAnsi="宋体"/>
          <w:color w:val="000000"/>
          <w:sz w:val="24"/>
          <w:szCs w:val="24"/>
        </w:rPr>
      </w:pPr>
    </w:p>
    <w:p w14:paraId="77748ABB">
      <w:pPr>
        <w:spacing w:line="360" w:lineRule="auto"/>
        <w:ind w:firstLine="480"/>
        <w:rPr>
          <w:rFonts w:hint="eastAsia"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w:t>
      </w:r>
      <w:ins w:id="3" w:author="刘晓诺" w:date="2024-12-09T09:57:06Z">
        <w:r>
          <w:rPr>
            <w:rFonts w:hint="eastAsia" w:ascii="宋体" w:hAnsi="宋体" w:cs="宋体"/>
            <w:sz w:val="24"/>
            <w:szCs w:val="24"/>
          </w:rPr>
          <w:t>《生态与自然保护学院2025年博士“申请-考核”制招生实施方案》</w:t>
        </w:r>
      </w:ins>
      <w:del w:id="4" w:author="刘晓诺" w:date="2024-12-09T09:57:06Z">
        <w:r>
          <w:rPr>
            <w:rFonts w:hint="eastAsia" w:hAnsi="宋体"/>
            <w:color w:val="000000"/>
            <w:sz w:val="24"/>
            <w:szCs w:val="24"/>
          </w:rPr>
          <w:delText>《北京林业大学工学院“申请-审核”制招收博士研究生实施方案（试行）》</w:delText>
        </w:r>
      </w:del>
      <w:r>
        <w:rPr>
          <w:rFonts w:hint="eastAsia" w:hAnsi="宋体"/>
          <w:color w:val="000000"/>
          <w:sz w:val="24"/>
          <w:szCs w:val="24"/>
        </w:rPr>
        <w:t>基础上制定本考核细则。</w:t>
      </w:r>
    </w:p>
    <w:p w14:paraId="175C2E35">
      <w:pPr>
        <w:spacing w:before="240" w:line="360" w:lineRule="auto"/>
        <w:ind w:firstLine="480"/>
        <w:rPr>
          <w:b/>
          <w:color w:val="000000"/>
          <w:sz w:val="28"/>
          <w:szCs w:val="24"/>
        </w:rPr>
      </w:pPr>
      <w:r>
        <w:rPr>
          <w:rFonts w:hint="eastAsia" w:hAnsi="宋体"/>
          <w:b/>
          <w:color w:val="000000"/>
          <w:sz w:val="28"/>
          <w:szCs w:val="24"/>
        </w:rPr>
        <w:t>一、学科考核组</w:t>
      </w:r>
    </w:p>
    <w:p w14:paraId="1B36C6C1">
      <w:pPr>
        <w:spacing w:line="360" w:lineRule="auto"/>
        <w:ind w:firstLine="480"/>
        <w:rPr>
          <w:rFonts w:ascii="宋体" w:cs="宋体"/>
          <w:sz w:val="24"/>
          <w:szCs w:val="24"/>
        </w:rPr>
      </w:pPr>
      <w:r>
        <w:rPr>
          <w:rFonts w:hint="eastAsia" w:ascii="宋体" w:hAnsi="宋体" w:cs="宋体"/>
          <w:sz w:val="24"/>
          <w:szCs w:val="24"/>
        </w:rPr>
        <w:t>组长：学科负责人</w:t>
      </w:r>
    </w:p>
    <w:p w14:paraId="28E5DEF9">
      <w:pPr>
        <w:spacing w:line="360" w:lineRule="auto"/>
        <w:ind w:firstLine="480"/>
        <w:rPr>
          <w:rFonts w:ascii="宋体" w:cs="宋体"/>
          <w:sz w:val="24"/>
          <w:szCs w:val="24"/>
        </w:rPr>
      </w:pPr>
      <w:r>
        <w:rPr>
          <w:rFonts w:hint="eastAsia" w:ascii="宋体" w:hAnsi="宋体" w:cs="宋体"/>
          <w:sz w:val="24"/>
          <w:szCs w:val="24"/>
        </w:rPr>
        <w:t>成员：修复生态学科博士生导师或教授</w:t>
      </w:r>
    </w:p>
    <w:p w14:paraId="43107AEE">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14:paraId="6D77A1A1">
      <w:pPr>
        <w:spacing w:before="240" w:line="360" w:lineRule="auto"/>
        <w:ind w:firstLine="480"/>
        <w:rPr>
          <w:rFonts w:hint="eastAsia" w:hAnsi="宋体"/>
          <w:b/>
          <w:color w:val="000000"/>
          <w:sz w:val="28"/>
          <w:szCs w:val="24"/>
        </w:rPr>
      </w:pPr>
      <w:r>
        <w:rPr>
          <w:rFonts w:hint="eastAsia" w:hAnsi="宋体"/>
          <w:b/>
          <w:color w:val="000000"/>
          <w:sz w:val="28"/>
          <w:szCs w:val="24"/>
        </w:rPr>
        <w:t>二、学科考核内容及方式</w:t>
      </w:r>
    </w:p>
    <w:p w14:paraId="064D3E5F">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14:paraId="79384BD1">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分）、业务能力成绩（满分100分）、综合素质和科研创新能力成绩（满分100分）四部分组成。</w:t>
      </w:r>
    </w:p>
    <w:p w14:paraId="1939D0E5">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外语水平（满分</w:t>
      </w:r>
      <w:r>
        <w:rPr>
          <w:b/>
          <w:bCs/>
          <w:color w:val="000000"/>
          <w:sz w:val="24"/>
          <w:szCs w:val="24"/>
        </w:rPr>
        <w:t>100</w:t>
      </w:r>
      <w:r>
        <w:rPr>
          <w:rFonts w:hint="eastAsia" w:hAnsi="宋体"/>
          <w:b/>
          <w:bCs/>
          <w:color w:val="000000"/>
          <w:sz w:val="24"/>
          <w:szCs w:val="24"/>
        </w:rPr>
        <w:t>分）</w:t>
      </w:r>
    </w:p>
    <w:p w14:paraId="793A808E">
      <w:pPr>
        <w:spacing w:line="360" w:lineRule="auto"/>
        <w:ind w:firstLine="480" w:firstLineChars="200"/>
        <w:rPr>
          <w:rFonts w:ascii="宋体" w:cs="宋体"/>
          <w:sz w:val="24"/>
          <w:szCs w:val="24"/>
        </w:rPr>
      </w:pPr>
      <w:r>
        <w:rPr>
          <w:rFonts w:hint="eastAsia" w:ascii="宋体" w:cs="宋体"/>
          <w:sz w:val="24"/>
          <w:szCs w:val="24"/>
        </w:rPr>
        <w:t>考核科目：英语，</w:t>
      </w:r>
      <w:r>
        <w:rPr>
          <w:rFonts w:ascii="宋体" w:cs="宋体"/>
          <w:sz w:val="24"/>
          <w:szCs w:val="24"/>
        </w:rPr>
        <w:t>由</w:t>
      </w:r>
      <w:r>
        <w:rPr>
          <w:rFonts w:hint="eastAsia" w:ascii="宋体" w:cs="宋体"/>
          <w:sz w:val="24"/>
          <w:szCs w:val="24"/>
        </w:rPr>
        <w:t>以下两</w:t>
      </w:r>
      <w:r>
        <w:rPr>
          <w:rFonts w:ascii="宋体" w:cs="宋体"/>
          <w:sz w:val="24"/>
          <w:szCs w:val="24"/>
        </w:rPr>
        <w:t>部分组成</w:t>
      </w:r>
      <w:r>
        <w:rPr>
          <w:rFonts w:hint="eastAsia" w:ascii="宋体" w:cs="宋体"/>
          <w:sz w:val="24"/>
          <w:szCs w:val="24"/>
        </w:rPr>
        <w:t>：</w:t>
      </w:r>
    </w:p>
    <w:p w14:paraId="7BDB8235">
      <w:pPr>
        <w:spacing w:line="360" w:lineRule="auto"/>
        <w:ind w:firstLine="480"/>
        <w:rPr>
          <w:rFonts w:hint="eastAsia" w:ascii="宋体" w:hAnsi="宋体" w:cs="宋体"/>
          <w:color w:val="000000"/>
          <w:sz w:val="24"/>
          <w:szCs w:val="24"/>
        </w:rPr>
      </w:pPr>
      <w:r>
        <w:rPr>
          <w:rFonts w:hint="eastAsia" w:ascii="宋体" w:hAnsi="宋体" w:cs="宋体"/>
          <w:sz w:val="24"/>
          <w:szCs w:val="24"/>
        </w:rPr>
        <w:t>（1）基础英语水平考试，由学校统一组织，</w:t>
      </w:r>
      <w:r>
        <w:rPr>
          <w:rFonts w:hint="eastAsia" w:hAnsi="宋体" w:cs="宋体"/>
          <w:color w:val="000000"/>
          <w:sz w:val="24"/>
          <w:szCs w:val="24"/>
        </w:rPr>
        <w:t>按百</w:t>
      </w:r>
      <w:r>
        <w:rPr>
          <w:rFonts w:hAnsi="宋体" w:cs="宋体"/>
          <w:color w:val="000000"/>
          <w:sz w:val="24"/>
          <w:szCs w:val="24"/>
        </w:rPr>
        <w:t>分制给分，</w:t>
      </w:r>
      <w:r>
        <w:rPr>
          <w:rFonts w:hint="eastAsia"/>
          <w:sz w:val="24"/>
        </w:rPr>
        <w:t>试形式为笔试，</w:t>
      </w:r>
      <w:r>
        <w:rPr>
          <w:rFonts w:hint="eastAsia" w:ascii="宋体" w:hAnsi="宋体" w:cs="宋体"/>
          <w:sz w:val="24"/>
          <w:szCs w:val="24"/>
        </w:rPr>
        <w:t>占</w:t>
      </w:r>
      <w:r>
        <w:rPr>
          <w:rFonts w:ascii="宋体" w:hAnsi="宋体" w:cs="宋体"/>
          <w:sz w:val="24"/>
          <w:szCs w:val="24"/>
        </w:rPr>
        <w:t>英语水平</w:t>
      </w:r>
      <w:r>
        <w:rPr>
          <w:rFonts w:hint="eastAsia" w:ascii="宋体" w:hAnsi="宋体" w:cs="宋体"/>
          <w:sz w:val="24"/>
          <w:szCs w:val="24"/>
        </w:rPr>
        <w:t>总成绩50</w:t>
      </w:r>
      <w:r>
        <w:rPr>
          <w:rFonts w:ascii="宋体" w:hAnsi="宋体" w:cs="宋体"/>
          <w:sz w:val="24"/>
          <w:szCs w:val="24"/>
        </w:rPr>
        <w:t>%。</w:t>
      </w:r>
      <w:r>
        <w:rPr>
          <w:rFonts w:hint="eastAsia"/>
          <w:sz w:val="24"/>
        </w:rPr>
        <w:t>成绩达到学校确定的合格分数线者方具有录取资格。考试时间及要求见学校通知，请考生自行关注。</w:t>
      </w:r>
    </w:p>
    <w:p w14:paraId="33F2B79A">
      <w:pPr>
        <w:spacing w:line="360" w:lineRule="auto"/>
        <w:ind w:firstLine="480"/>
        <w:rPr>
          <w:rFonts w:hint="eastAsia" w:ascii="宋体" w:hAnsi="宋体" w:cs="宋体"/>
          <w:sz w:val="24"/>
          <w:szCs w:val="24"/>
        </w:rPr>
      </w:pPr>
      <w:r>
        <w:rPr>
          <w:rFonts w:hint="eastAsia" w:ascii="宋体" w:hAnsi="宋体" w:cs="宋体"/>
          <w:sz w:val="24"/>
          <w:szCs w:val="24"/>
        </w:rPr>
        <w:t>（2）专业英语与听力口语考核</w:t>
      </w:r>
      <w:r>
        <w:rPr>
          <w:rFonts w:ascii="宋体" w:hAnsi="宋体" w:cs="宋体"/>
          <w:sz w:val="24"/>
          <w:szCs w:val="24"/>
        </w:rPr>
        <w:t>，由</w:t>
      </w:r>
      <w:r>
        <w:rPr>
          <w:rFonts w:hint="eastAsia" w:ascii="宋体" w:hAnsi="宋体" w:cs="宋体"/>
          <w:sz w:val="24"/>
          <w:szCs w:val="24"/>
        </w:rPr>
        <w:t>学科组织面试，采取随机</w:t>
      </w:r>
      <w:r>
        <w:rPr>
          <w:rFonts w:ascii="宋体" w:hAnsi="宋体" w:cs="宋体"/>
          <w:sz w:val="24"/>
          <w:szCs w:val="24"/>
        </w:rPr>
        <w:t>抽取问题和</w:t>
      </w:r>
      <w:r>
        <w:rPr>
          <w:rFonts w:hint="eastAsia" w:ascii="宋体" w:hAnsi="宋体" w:cs="宋体"/>
          <w:sz w:val="24"/>
          <w:szCs w:val="24"/>
        </w:rPr>
        <w:t>专家提问</w:t>
      </w:r>
      <w:r>
        <w:rPr>
          <w:rFonts w:ascii="宋体" w:hAnsi="宋体" w:cs="宋体"/>
          <w:sz w:val="24"/>
          <w:szCs w:val="24"/>
        </w:rPr>
        <w:t>相结合方式</w:t>
      </w:r>
      <w:r>
        <w:rPr>
          <w:rFonts w:hint="eastAsia" w:ascii="宋体" w:hAnsi="宋体" w:cs="宋体"/>
          <w:sz w:val="24"/>
          <w:szCs w:val="24"/>
        </w:rPr>
        <w:t>,</w:t>
      </w:r>
      <w:r>
        <w:rPr>
          <w:rFonts w:hint="eastAsia" w:hAnsi="宋体" w:cs="宋体"/>
          <w:color w:val="000000"/>
          <w:sz w:val="24"/>
          <w:szCs w:val="24"/>
        </w:rPr>
        <w:t>重点考核考生的生态学专业英语阅读和口语交流能力</w:t>
      </w:r>
      <w:r>
        <w:rPr>
          <w:rFonts w:hint="eastAsia" w:ascii="宋体" w:hAnsi="宋体" w:cs="宋体"/>
          <w:sz w:val="24"/>
          <w:szCs w:val="24"/>
        </w:rPr>
        <w:t>,</w:t>
      </w:r>
      <w:r>
        <w:rPr>
          <w:rFonts w:ascii="宋体" w:hAnsi="宋体" w:cs="宋体"/>
          <w:sz w:val="24"/>
          <w:szCs w:val="24"/>
        </w:rPr>
        <w:t xml:space="preserve"> </w:t>
      </w:r>
      <w:r>
        <w:rPr>
          <w:rFonts w:hint="eastAsia" w:hAnsi="宋体" w:cs="宋体"/>
          <w:color w:val="000000"/>
          <w:sz w:val="24"/>
          <w:szCs w:val="24"/>
        </w:rPr>
        <w:t>无参考书目，</w:t>
      </w:r>
      <w:r>
        <w:rPr>
          <w:rFonts w:hint="eastAsia" w:ascii="宋体" w:hAnsi="宋体" w:cs="宋体"/>
          <w:sz w:val="24"/>
          <w:szCs w:val="24"/>
        </w:rPr>
        <w:t>考试时间</w:t>
      </w:r>
      <w:r>
        <w:rPr>
          <w:rFonts w:ascii="宋体" w:hAnsi="宋体" w:cs="宋体"/>
          <w:sz w:val="24"/>
          <w:szCs w:val="24"/>
        </w:rPr>
        <w:t>10</w:t>
      </w:r>
      <w:r>
        <w:rPr>
          <w:sz w:val="24"/>
          <w:szCs w:val="24"/>
        </w:rPr>
        <w:t>~</w:t>
      </w:r>
      <w:r>
        <w:rPr>
          <w:rFonts w:ascii="宋体" w:hAnsi="宋体" w:cs="宋体"/>
          <w:sz w:val="24"/>
          <w:szCs w:val="24"/>
        </w:rPr>
        <w:t>15</w:t>
      </w:r>
      <w:r>
        <w:rPr>
          <w:rFonts w:hint="eastAsia" w:ascii="宋体" w:hAnsi="宋体" w:cs="宋体"/>
          <w:sz w:val="24"/>
          <w:szCs w:val="24"/>
        </w:rPr>
        <w:t>分钟，</w:t>
      </w:r>
      <w:r>
        <w:rPr>
          <w:rFonts w:hint="eastAsia" w:hAnsi="宋体" w:cs="宋体"/>
          <w:color w:val="000000"/>
          <w:sz w:val="24"/>
          <w:szCs w:val="24"/>
        </w:rPr>
        <w:t>按百</w:t>
      </w:r>
      <w:r>
        <w:rPr>
          <w:rFonts w:hAnsi="宋体" w:cs="宋体"/>
          <w:color w:val="000000"/>
          <w:sz w:val="24"/>
          <w:szCs w:val="24"/>
        </w:rPr>
        <w:t>分制给分，</w:t>
      </w:r>
      <w:r>
        <w:rPr>
          <w:rFonts w:hint="eastAsia" w:ascii="宋体" w:hAnsi="宋体" w:cs="宋体"/>
          <w:sz w:val="24"/>
          <w:szCs w:val="24"/>
        </w:rPr>
        <w:t>占</w:t>
      </w:r>
      <w:r>
        <w:rPr>
          <w:rFonts w:ascii="宋体" w:hAnsi="宋体" w:cs="宋体"/>
          <w:sz w:val="24"/>
          <w:szCs w:val="24"/>
        </w:rPr>
        <w:t>英语水平</w:t>
      </w:r>
      <w:r>
        <w:rPr>
          <w:rFonts w:hint="eastAsia" w:ascii="宋体" w:hAnsi="宋体" w:cs="宋体"/>
          <w:sz w:val="24"/>
          <w:szCs w:val="24"/>
        </w:rPr>
        <w:t>总成绩</w:t>
      </w:r>
      <w:r>
        <w:rPr>
          <w:rFonts w:ascii="宋体" w:hAnsi="宋体" w:cs="宋体"/>
          <w:sz w:val="24"/>
          <w:szCs w:val="24"/>
        </w:rPr>
        <w:t>50%</w:t>
      </w:r>
      <w:r>
        <w:rPr>
          <w:rFonts w:hint="eastAsia" w:ascii="宋体" w:hAnsi="宋体" w:cs="宋体"/>
          <w:sz w:val="24"/>
          <w:szCs w:val="24"/>
        </w:rPr>
        <w:t>。</w:t>
      </w:r>
    </w:p>
    <w:p w14:paraId="1A93F5EF">
      <w:pPr>
        <w:spacing w:line="360" w:lineRule="auto"/>
        <w:ind w:firstLine="480"/>
        <w:rPr>
          <w:rFonts w:ascii="宋体" w:cs="宋体"/>
          <w:sz w:val="24"/>
          <w:szCs w:val="24"/>
        </w:rPr>
      </w:pPr>
      <w:r>
        <w:rPr>
          <w:rFonts w:ascii="宋体" w:hAnsi="宋体" w:cs="宋体"/>
          <w:sz w:val="24"/>
          <w:szCs w:val="24"/>
        </w:rPr>
        <w:t>（3）</w:t>
      </w:r>
      <w:r>
        <w:rPr>
          <w:rFonts w:hint="eastAsia" w:hAnsi="宋体" w:cs="宋体"/>
          <w:color w:val="000000"/>
          <w:sz w:val="24"/>
          <w:szCs w:val="24"/>
        </w:rPr>
        <w:t>外语</w:t>
      </w:r>
      <w:r>
        <w:rPr>
          <w:rFonts w:hAnsi="宋体" w:cs="宋体"/>
          <w:color w:val="000000"/>
          <w:sz w:val="24"/>
          <w:szCs w:val="24"/>
        </w:rPr>
        <w:t>总成绩=</w:t>
      </w:r>
      <w:r>
        <w:rPr>
          <w:rFonts w:hint="eastAsia" w:hAnsi="宋体" w:cs="宋体"/>
          <w:color w:val="000000"/>
          <w:sz w:val="24"/>
          <w:szCs w:val="24"/>
        </w:rPr>
        <w:t>基础英语</w:t>
      </w:r>
      <w:r>
        <w:rPr>
          <w:rFonts w:hAnsi="宋体" w:cs="宋体"/>
          <w:color w:val="000000"/>
          <w:sz w:val="24"/>
          <w:szCs w:val="24"/>
        </w:rPr>
        <w:t>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w:t>
      </w:r>
      <w:r>
        <w:rPr>
          <w:rFonts w:hint="eastAsia" w:hAnsi="宋体" w:cs="宋体"/>
          <w:color w:val="000000"/>
          <w:sz w:val="24"/>
          <w:szCs w:val="24"/>
        </w:rPr>
        <w:t>专业英语和</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50%</w:t>
      </w:r>
    </w:p>
    <w:p w14:paraId="329398A5">
      <w:pPr>
        <w:spacing w:line="360" w:lineRule="auto"/>
        <w:ind w:firstLine="480"/>
        <w:rPr>
          <w:b/>
          <w:bCs/>
          <w:color w:val="000000"/>
          <w:sz w:val="24"/>
          <w:szCs w:val="24"/>
        </w:rPr>
      </w:pPr>
      <w:r>
        <w:rPr>
          <w:b/>
          <w:bCs/>
          <w:color w:val="000000"/>
          <w:sz w:val="24"/>
          <w:szCs w:val="24"/>
        </w:rPr>
        <w:t xml:space="preserve">2. </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14:paraId="1C603E70">
      <w:pPr>
        <w:spacing w:line="360" w:lineRule="auto"/>
        <w:ind w:firstLine="360" w:firstLineChars="150"/>
        <w:rPr>
          <w:color w:val="000000"/>
          <w:sz w:val="24"/>
          <w:szCs w:val="24"/>
        </w:rPr>
      </w:pPr>
      <w:r>
        <w:rPr>
          <w:rFonts w:hint="eastAsia" w:ascii="宋体" w:hAnsi="宋体" w:cs="宋体"/>
          <w:sz w:val="24"/>
          <w:szCs w:val="24"/>
        </w:rPr>
        <w:t>主要考查申请人对生态学</w:t>
      </w:r>
      <w:r>
        <w:rPr>
          <w:rFonts w:hint="eastAsia" w:hAnsi="宋体"/>
          <w:color w:val="000000"/>
          <w:sz w:val="24"/>
          <w:szCs w:val="24"/>
        </w:rPr>
        <w:t>发展动态和</w:t>
      </w:r>
      <w:r>
        <w:rPr>
          <w:rFonts w:hint="eastAsia" w:ascii="宋体" w:hAnsi="宋体" w:cs="宋体"/>
          <w:sz w:val="24"/>
          <w:szCs w:val="24"/>
        </w:rPr>
        <w:t>专业知识的掌握程度及其运用能力</w:t>
      </w:r>
      <w:r>
        <w:rPr>
          <w:rFonts w:hint="eastAsia" w:hAnsi="宋体"/>
          <w:color w:val="000000"/>
          <w:sz w:val="24"/>
          <w:szCs w:val="24"/>
        </w:rPr>
        <w:t>。内容为与生态学研究相关的基础理论、方法和专业知识，由学科统一组织笔试。闭卷考试，考试时长</w:t>
      </w:r>
      <w:r>
        <w:rPr>
          <w:color w:val="000000"/>
          <w:sz w:val="24"/>
          <w:szCs w:val="24"/>
        </w:rPr>
        <w:t>90</w:t>
      </w:r>
      <w:r>
        <w:rPr>
          <w:rFonts w:hint="eastAsia"/>
          <w:color w:val="000000"/>
          <w:sz w:val="24"/>
          <w:szCs w:val="24"/>
        </w:rPr>
        <w:t>分钟</w:t>
      </w:r>
      <w:r>
        <w:rPr>
          <w:rFonts w:hint="eastAsia" w:hAnsi="宋体"/>
          <w:color w:val="000000"/>
          <w:sz w:val="24"/>
          <w:szCs w:val="24"/>
        </w:rPr>
        <w:t>。</w:t>
      </w:r>
    </w:p>
    <w:p w14:paraId="0F8267D9">
      <w:pPr>
        <w:spacing w:line="360" w:lineRule="auto"/>
        <w:ind w:firstLine="480"/>
        <w:rPr>
          <w:b/>
          <w:bCs/>
          <w:color w:val="000000"/>
          <w:sz w:val="24"/>
          <w:szCs w:val="24"/>
        </w:rPr>
      </w:pPr>
      <w:r>
        <w:rPr>
          <w:b/>
          <w:bCs/>
          <w:color w:val="000000"/>
          <w:sz w:val="24"/>
          <w:szCs w:val="24"/>
        </w:rPr>
        <w:t xml:space="preserve">3. </w:t>
      </w:r>
      <w:r>
        <w:rPr>
          <w:rFonts w:hint="eastAsia"/>
          <w:b/>
          <w:bCs/>
          <w:color w:val="000000"/>
          <w:sz w:val="24"/>
          <w:szCs w:val="24"/>
        </w:rPr>
        <w:t>业务能力考核（满分100分）</w:t>
      </w:r>
    </w:p>
    <w:p w14:paraId="69982F99">
      <w:pPr>
        <w:spacing w:line="360" w:lineRule="auto"/>
        <w:ind w:firstLine="480"/>
        <w:rPr>
          <w:rFonts w:hint="eastAsia" w:ascii="宋体" w:hAnsi="宋体" w:cs="宋体"/>
          <w:sz w:val="24"/>
          <w:szCs w:val="24"/>
        </w:rPr>
      </w:pPr>
      <w:r>
        <w:rPr>
          <w:rFonts w:hint="eastAsia" w:ascii="宋体" w:cs="宋体"/>
          <w:sz w:val="24"/>
          <w:szCs w:val="24"/>
        </w:rPr>
        <w:t>主要考查申请人对学科发展动态和专业知识综合掌握和灵活运用能力、能否在博士期间发表SCI论文等科研能力，</w:t>
      </w:r>
      <w:r>
        <w:rPr>
          <w:rFonts w:hint="eastAsia" w:ascii="宋体" w:hAnsi="宋体" w:cs="宋体"/>
          <w:sz w:val="24"/>
        </w:rPr>
        <w:t>重点考核撰写研究计划或研究方案的能力</w:t>
      </w:r>
      <w:r>
        <w:rPr>
          <w:rFonts w:hint="eastAsia" w:ascii="宋体" w:cs="宋体"/>
          <w:sz w:val="24"/>
          <w:szCs w:val="24"/>
        </w:rPr>
        <w:t>。</w:t>
      </w:r>
      <w:r>
        <w:rPr>
          <w:rFonts w:hint="eastAsia" w:ascii="宋体" w:hAnsi="宋体" w:cs="宋体"/>
          <w:sz w:val="24"/>
          <w:szCs w:val="24"/>
        </w:rPr>
        <w:t>考试方式：采用PPT报告和专家提问相结合的方式，时间15-</w:t>
      </w:r>
      <w:r>
        <w:rPr>
          <w:rFonts w:ascii="宋体" w:hAnsi="宋体" w:cs="宋体"/>
          <w:sz w:val="24"/>
          <w:szCs w:val="24"/>
        </w:rPr>
        <w:t>20</w:t>
      </w:r>
      <w:r>
        <w:rPr>
          <w:rFonts w:hint="eastAsia" w:ascii="宋体" w:hAnsi="宋体" w:cs="宋体"/>
          <w:sz w:val="24"/>
          <w:szCs w:val="24"/>
        </w:rPr>
        <w:t>分钟。其中申请者基本情况介绍</w:t>
      </w:r>
      <w:r>
        <w:rPr>
          <w:rFonts w:ascii="宋体" w:hAnsi="宋体" w:cs="宋体"/>
          <w:sz w:val="24"/>
          <w:szCs w:val="24"/>
        </w:rPr>
        <w:t>5</w:t>
      </w:r>
      <w:r>
        <w:rPr>
          <w:rFonts w:hint="eastAsia" w:ascii="宋体" w:hAnsi="宋体" w:cs="宋体"/>
          <w:sz w:val="24"/>
          <w:szCs w:val="24"/>
        </w:rPr>
        <w:t>分钟，内容包括个人简历(学习和工作经历)、硕士学习成绩、参加科学研究情况及其主要成果等；重点为</w:t>
      </w:r>
      <w:r>
        <w:rPr>
          <w:rFonts w:hint="eastAsia" w:ascii="宋体" w:cs="宋体"/>
          <w:sz w:val="24"/>
          <w:szCs w:val="24"/>
        </w:rPr>
        <w:t>攻读博士学位工作计划</w:t>
      </w:r>
      <w:r>
        <w:rPr>
          <w:rFonts w:hint="eastAsia" w:ascii="宋体" w:hAnsi="宋体" w:cs="宋体"/>
          <w:sz w:val="24"/>
          <w:szCs w:val="24"/>
        </w:rPr>
        <w:t>报告1</w:t>
      </w:r>
      <w:r>
        <w:rPr>
          <w:rFonts w:ascii="宋体" w:hAnsi="宋体" w:cs="宋体"/>
          <w:sz w:val="24"/>
          <w:szCs w:val="24"/>
        </w:rPr>
        <w:t>5</w:t>
      </w:r>
      <w:r>
        <w:rPr>
          <w:rFonts w:hint="eastAsia" w:ascii="宋体" w:hAnsi="宋体" w:cs="宋体"/>
          <w:sz w:val="24"/>
          <w:szCs w:val="24"/>
        </w:rPr>
        <w:t>分钟，</w:t>
      </w:r>
      <w:r>
        <w:rPr>
          <w:rFonts w:hint="eastAsia" w:ascii="宋体" w:cs="宋体"/>
          <w:sz w:val="24"/>
          <w:szCs w:val="24"/>
        </w:rPr>
        <w:t>包括研究背景和科学问题、研究内容与思路、研究方案和实验设计、预期成果和研究进度安排等五部分内容</w:t>
      </w:r>
      <w:r>
        <w:rPr>
          <w:rFonts w:hint="eastAsia" w:ascii="宋体" w:hAnsi="宋体" w:cs="宋体"/>
          <w:sz w:val="24"/>
          <w:szCs w:val="24"/>
        </w:rPr>
        <w:t>。</w:t>
      </w:r>
    </w:p>
    <w:p w14:paraId="3B3462D2">
      <w:pPr>
        <w:spacing w:line="360" w:lineRule="auto"/>
        <w:ind w:firstLine="480"/>
        <w:rPr>
          <w:rFonts w:hint="eastAsia" w:hAnsi="宋体"/>
          <w:b/>
          <w:bCs/>
          <w:color w:val="000000"/>
          <w:sz w:val="24"/>
          <w:szCs w:val="24"/>
        </w:rPr>
      </w:pPr>
      <w:r>
        <w:rPr>
          <w:rFonts w:hAnsi="宋体"/>
          <w:b/>
          <w:bCs/>
          <w:color w:val="000000"/>
          <w:sz w:val="24"/>
          <w:szCs w:val="24"/>
        </w:rPr>
        <w:t xml:space="preserve">4. </w:t>
      </w:r>
      <w:r>
        <w:rPr>
          <w:rFonts w:hint="eastAsia" w:hAnsi="宋体"/>
          <w:b/>
          <w:bCs/>
          <w:color w:val="000000"/>
          <w:sz w:val="24"/>
          <w:szCs w:val="24"/>
        </w:rPr>
        <w:t>综合素质和科研创新能力考核（满分100分）</w:t>
      </w:r>
    </w:p>
    <w:p w14:paraId="61DB167F">
      <w:pPr>
        <w:spacing w:line="360" w:lineRule="auto"/>
        <w:ind w:firstLine="480"/>
        <w:rPr>
          <w:rFonts w:hint="eastAsia" w:hAnsi="宋体"/>
          <w:color w:val="000000"/>
          <w:sz w:val="24"/>
          <w:szCs w:val="24"/>
        </w:rPr>
      </w:pPr>
      <w:r>
        <w:rPr>
          <w:rFonts w:hint="eastAsia" w:ascii="宋体" w:hAnsi="宋体" w:cs="宋体"/>
          <w:sz w:val="24"/>
          <w:szCs w:val="24"/>
        </w:rPr>
        <w:t>由学科考核专家组现场随机提问，内容包括外语听说能力，专业知识运用、科研能力、创新思维能力和综合潜力，对现场问题的应对能力，以及是否已经发表较高水平科研论文等。</w:t>
      </w:r>
      <w:r>
        <w:rPr>
          <w:sz w:val="24"/>
          <w:szCs w:val="24"/>
        </w:rPr>
        <w:t>综合面试时间</w:t>
      </w:r>
      <w:del w:id="5" w:author="刘晓诺" w:date="2024-12-09T09:57:29Z">
        <w:r>
          <w:rPr>
            <w:rFonts w:hint="default"/>
            <w:sz w:val="24"/>
            <w:szCs w:val="24"/>
            <w:lang w:val="en-US"/>
          </w:rPr>
          <w:delText>5-10</w:delText>
        </w:r>
      </w:del>
      <w:ins w:id="6" w:author="刘晓诺" w:date="2024-12-09T09:57:31Z">
        <w:r>
          <w:rPr>
            <w:rFonts w:hint="eastAsia"/>
            <w:sz w:val="24"/>
            <w:szCs w:val="24"/>
            <w:lang w:val="en-US" w:eastAsia="zh-CN"/>
          </w:rPr>
          <w:t>不少于</w:t>
        </w:r>
      </w:ins>
      <w:ins w:id="7" w:author="刘晓诺" w:date="2024-12-09T09:57:32Z">
        <w:r>
          <w:rPr>
            <w:rFonts w:hint="eastAsia"/>
            <w:sz w:val="24"/>
            <w:szCs w:val="24"/>
            <w:lang w:val="en-US" w:eastAsia="zh-CN"/>
          </w:rPr>
          <w:t>20</w:t>
        </w:r>
      </w:ins>
      <w:bookmarkStart w:id="1" w:name="_GoBack"/>
      <w:bookmarkEnd w:id="1"/>
      <w:r>
        <w:rPr>
          <w:sz w:val="24"/>
          <w:szCs w:val="24"/>
        </w:rPr>
        <w:t>分钟</w:t>
      </w:r>
      <w:r>
        <w:rPr>
          <w:rFonts w:hint="eastAsia"/>
          <w:sz w:val="24"/>
          <w:szCs w:val="24"/>
        </w:rPr>
        <w:t>。</w:t>
      </w:r>
    </w:p>
    <w:p w14:paraId="005884AB">
      <w:pPr>
        <w:spacing w:line="360" w:lineRule="auto"/>
        <w:ind w:firstLine="480"/>
        <w:rPr>
          <w:b/>
          <w:bCs/>
          <w:color w:val="000000"/>
          <w:sz w:val="24"/>
          <w:szCs w:val="24"/>
        </w:rPr>
      </w:pPr>
      <w:r>
        <w:rPr>
          <w:rFonts w:hint="eastAsia"/>
          <w:b/>
          <w:bCs/>
          <w:color w:val="000000"/>
          <w:sz w:val="24"/>
          <w:szCs w:val="24"/>
        </w:rPr>
        <w:t>5.</w:t>
      </w:r>
      <w:r>
        <w:rPr>
          <w:b/>
          <w:bCs/>
          <w:color w:val="000000"/>
          <w:sz w:val="24"/>
          <w:szCs w:val="24"/>
        </w:rPr>
        <w:t xml:space="preserve"> </w:t>
      </w:r>
      <w:r>
        <w:rPr>
          <w:rFonts w:hint="eastAsia"/>
          <w:b/>
          <w:bCs/>
          <w:color w:val="000000"/>
          <w:sz w:val="24"/>
          <w:szCs w:val="24"/>
        </w:rPr>
        <w:t>考核成绩计算办法</w:t>
      </w:r>
    </w:p>
    <w:p w14:paraId="3352BA3C">
      <w:pPr>
        <w:spacing w:line="360" w:lineRule="auto"/>
        <w:ind w:firstLine="360" w:firstLineChars="150"/>
        <w:rPr>
          <w:rFonts w:hint="eastAsia" w:hAnsi="宋体"/>
          <w:bCs/>
          <w:color w:val="000000"/>
          <w:sz w:val="24"/>
          <w:szCs w:val="24"/>
        </w:rPr>
      </w:pPr>
      <w:r>
        <w:rPr>
          <w:rFonts w:hint="eastAsia" w:hAnsi="宋体"/>
          <w:bCs/>
          <w:color w:val="000000"/>
          <w:sz w:val="24"/>
          <w:szCs w:val="24"/>
        </w:rPr>
        <w:t>学科考核成绩=外语水平成绩（满分100分）+专业基础知识成绩（满分100分）+科技创新能力成绩（满分100分）+综合素质成绩（满分100分）</w:t>
      </w:r>
    </w:p>
    <w:p w14:paraId="7316FA74">
      <w:pPr>
        <w:spacing w:before="240" w:line="360" w:lineRule="auto"/>
        <w:ind w:firstLine="480"/>
        <w:rPr>
          <w:rFonts w:hint="eastAsia" w:hAnsi="宋体"/>
          <w:b/>
          <w:color w:val="000000"/>
          <w:sz w:val="28"/>
          <w:szCs w:val="24"/>
        </w:rPr>
      </w:pPr>
      <w:r>
        <w:rPr>
          <w:rFonts w:hint="eastAsia" w:hAnsi="宋体"/>
          <w:b/>
          <w:color w:val="000000"/>
          <w:sz w:val="28"/>
          <w:szCs w:val="24"/>
        </w:rPr>
        <w:t>三、考核</w:t>
      </w:r>
      <w:r>
        <w:rPr>
          <w:rFonts w:hAnsi="宋体"/>
          <w:b/>
          <w:color w:val="000000"/>
          <w:sz w:val="28"/>
          <w:szCs w:val="24"/>
        </w:rPr>
        <w:t>时间地点</w:t>
      </w:r>
    </w:p>
    <w:p w14:paraId="56AA27F2">
      <w:pPr>
        <w:spacing w:line="360" w:lineRule="auto"/>
        <w:ind w:firstLine="480" w:firstLineChars="200"/>
        <w:rPr>
          <w:rFonts w:ascii="宋体" w:cs="宋体"/>
          <w:sz w:val="24"/>
          <w:szCs w:val="24"/>
        </w:rPr>
      </w:pPr>
      <w:r>
        <w:rPr>
          <w:rFonts w:hint="eastAsia" w:ascii="宋体" w:hAnsi="宋体" w:cs="宋体"/>
          <w:sz w:val="24"/>
          <w:szCs w:val="24"/>
        </w:rPr>
        <w:t>另行通知。</w:t>
      </w:r>
    </w:p>
    <w:p w14:paraId="0BD1B598">
      <w:pPr>
        <w:spacing w:before="240" w:line="360" w:lineRule="auto"/>
        <w:ind w:firstLine="480"/>
        <w:rPr>
          <w:rFonts w:hint="eastAsia" w:hAnsi="宋体"/>
          <w:b/>
          <w:color w:val="000000"/>
          <w:sz w:val="28"/>
          <w:szCs w:val="24"/>
        </w:rPr>
      </w:pPr>
      <w:r>
        <w:rPr>
          <w:rFonts w:hint="eastAsia" w:hAnsi="宋体"/>
          <w:b/>
          <w:color w:val="000000"/>
          <w:sz w:val="28"/>
          <w:szCs w:val="24"/>
        </w:rPr>
        <w:t>四、其他考核要求</w:t>
      </w:r>
    </w:p>
    <w:p w14:paraId="238BAD78">
      <w:pPr>
        <w:spacing w:line="360" w:lineRule="auto"/>
        <w:ind w:firstLine="480"/>
        <w:rPr>
          <w:rFonts w:hint="eastAsia" w:hAnsi="宋体"/>
          <w:color w:val="000000"/>
          <w:sz w:val="24"/>
          <w:szCs w:val="24"/>
        </w:rPr>
      </w:pPr>
      <w:bookmarkStart w:id="0" w:name="_Hlk152149396"/>
      <w:r>
        <w:rPr>
          <w:color w:val="000000"/>
          <w:sz w:val="24"/>
          <w:szCs w:val="24"/>
        </w:rPr>
        <w:t>1</w:t>
      </w:r>
      <w:r>
        <w:rPr>
          <w:rFonts w:hint="eastAsia" w:hAnsi="宋体"/>
          <w:color w:val="000000"/>
          <w:sz w:val="24"/>
          <w:szCs w:val="24"/>
        </w:rPr>
        <w:t>、考核为差额考核，差额比例根据进入考核程序申请人情况确定。</w:t>
      </w:r>
    </w:p>
    <w:p w14:paraId="445661B9">
      <w:pPr>
        <w:spacing w:line="360" w:lineRule="auto"/>
        <w:ind w:firstLine="480"/>
        <w:rPr>
          <w:rFonts w:hint="eastAsia" w:hAnsi="宋体"/>
          <w:color w:val="000000"/>
          <w:sz w:val="24"/>
          <w:szCs w:val="24"/>
        </w:rPr>
      </w:pPr>
      <w:r>
        <w:rPr>
          <w:rFonts w:hint="eastAsia" w:hAnsi="宋体"/>
          <w:color w:val="000000"/>
          <w:sz w:val="24"/>
          <w:szCs w:val="24"/>
        </w:rPr>
        <w:t>2、报考同一导师的考生，按照综合成绩由高到低在导师招生名额内进行录取。</w:t>
      </w:r>
    </w:p>
    <w:p w14:paraId="15AD040B">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bookmarkEnd w:id="0"/>
    <w:p w14:paraId="58E5E162">
      <w:pPr>
        <w:spacing w:before="240" w:line="360" w:lineRule="auto"/>
        <w:ind w:firstLine="480"/>
        <w:rPr>
          <w:rFonts w:hint="eastAsia" w:hAnsi="宋体"/>
          <w:b/>
          <w:color w:val="000000"/>
          <w:sz w:val="28"/>
          <w:szCs w:val="24"/>
        </w:rPr>
      </w:pPr>
      <w:r>
        <w:rPr>
          <w:rFonts w:hAnsi="宋体"/>
          <w:b/>
          <w:color w:val="000000"/>
          <w:sz w:val="28"/>
          <w:szCs w:val="24"/>
        </w:rPr>
        <w:t>五、其他</w:t>
      </w:r>
    </w:p>
    <w:p w14:paraId="5C28C18E">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25</w:t>
      </w:r>
      <w:r>
        <w:rPr>
          <w:color w:val="000000"/>
          <w:sz w:val="24"/>
          <w:szCs w:val="24"/>
        </w:rPr>
        <w:t>年博士研究生招生简章》和《</w:t>
      </w:r>
      <w:r>
        <w:rPr>
          <w:rFonts w:hint="eastAsia"/>
          <w:color w:val="000000"/>
          <w:sz w:val="24"/>
          <w:szCs w:val="24"/>
        </w:rPr>
        <w:t>生态与自然保护学院2</w:t>
      </w:r>
      <w:r>
        <w:rPr>
          <w:color w:val="000000"/>
          <w:sz w:val="24"/>
          <w:szCs w:val="24"/>
        </w:rPr>
        <w:t>02</w:t>
      </w:r>
      <w:r>
        <w:rPr>
          <w:rFonts w:hint="eastAsia"/>
          <w:color w:val="000000"/>
          <w:sz w:val="24"/>
          <w:szCs w:val="24"/>
        </w:rPr>
        <w:t>5年博士研究生招生工作管理办法</w:t>
      </w:r>
      <w:r>
        <w:rPr>
          <w:color w:val="000000"/>
          <w:sz w:val="24"/>
          <w:szCs w:val="24"/>
        </w:rPr>
        <w:t>》为准。</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D8D6">
    <w:pPr>
      <w:pStyle w:val="4"/>
      <w:jc w:val="center"/>
    </w:pPr>
    <w:r>
      <w:fldChar w:fldCharType="begin"/>
    </w:r>
    <w:r>
      <w:instrText xml:space="preserve">PAGE   \* MERGEFORMAT</w:instrText>
    </w:r>
    <w:r>
      <w:fldChar w:fldCharType="separate"/>
    </w:r>
    <w:r>
      <w:rPr>
        <w:lang w:val="zh-CN"/>
      </w:rPr>
      <w:t>3</w:t>
    </w:r>
    <w:r>
      <w:fldChar w:fldCharType="end"/>
    </w:r>
  </w:p>
  <w:p w14:paraId="62269E39">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晓诺">
    <w15:presenceInfo w15:providerId="WPS Office" w15:userId="2297010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ZTkzM2VhMTBmMDI2ZGViYTU0M2NhN2IyMGQ4MTgifQ=="/>
  </w:docVars>
  <w:rsids>
    <w:rsidRoot w:val="00EF49E2"/>
    <w:rsid w:val="00024629"/>
    <w:rsid w:val="0007352E"/>
    <w:rsid w:val="00092F60"/>
    <w:rsid w:val="000C3344"/>
    <w:rsid w:val="000C6CDB"/>
    <w:rsid w:val="000D1E06"/>
    <w:rsid w:val="000F659A"/>
    <w:rsid w:val="00110FA3"/>
    <w:rsid w:val="00123D4A"/>
    <w:rsid w:val="001408A8"/>
    <w:rsid w:val="0017207D"/>
    <w:rsid w:val="00185187"/>
    <w:rsid w:val="001C3779"/>
    <w:rsid w:val="001E49A5"/>
    <w:rsid w:val="002022D8"/>
    <w:rsid w:val="00207DCC"/>
    <w:rsid w:val="0022150F"/>
    <w:rsid w:val="0024525F"/>
    <w:rsid w:val="002641C4"/>
    <w:rsid w:val="002A66B9"/>
    <w:rsid w:val="002B6FBD"/>
    <w:rsid w:val="002C6A26"/>
    <w:rsid w:val="002C747A"/>
    <w:rsid w:val="002D7EE5"/>
    <w:rsid w:val="002E6221"/>
    <w:rsid w:val="0032328C"/>
    <w:rsid w:val="003326C8"/>
    <w:rsid w:val="0035237D"/>
    <w:rsid w:val="003660D4"/>
    <w:rsid w:val="003B1DB3"/>
    <w:rsid w:val="003D2644"/>
    <w:rsid w:val="003D5B67"/>
    <w:rsid w:val="003E3888"/>
    <w:rsid w:val="003F0A80"/>
    <w:rsid w:val="003F396A"/>
    <w:rsid w:val="00407818"/>
    <w:rsid w:val="004229DD"/>
    <w:rsid w:val="00437144"/>
    <w:rsid w:val="00446EE4"/>
    <w:rsid w:val="00447F01"/>
    <w:rsid w:val="004609B2"/>
    <w:rsid w:val="00492216"/>
    <w:rsid w:val="004E1AA3"/>
    <w:rsid w:val="0050107E"/>
    <w:rsid w:val="00522FC1"/>
    <w:rsid w:val="00537EF2"/>
    <w:rsid w:val="00556344"/>
    <w:rsid w:val="00574932"/>
    <w:rsid w:val="005B1DD8"/>
    <w:rsid w:val="005C61DF"/>
    <w:rsid w:val="005F794F"/>
    <w:rsid w:val="0060338A"/>
    <w:rsid w:val="006043F8"/>
    <w:rsid w:val="00615191"/>
    <w:rsid w:val="00616559"/>
    <w:rsid w:val="00623D74"/>
    <w:rsid w:val="00624D30"/>
    <w:rsid w:val="00652A12"/>
    <w:rsid w:val="006629EB"/>
    <w:rsid w:val="00672400"/>
    <w:rsid w:val="00685C30"/>
    <w:rsid w:val="00685D5D"/>
    <w:rsid w:val="006B24BB"/>
    <w:rsid w:val="006C3217"/>
    <w:rsid w:val="006D1AE7"/>
    <w:rsid w:val="006D4652"/>
    <w:rsid w:val="006D69F2"/>
    <w:rsid w:val="006E369F"/>
    <w:rsid w:val="006F27AC"/>
    <w:rsid w:val="006F34E9"/>
    <w:rsid w:val="00707100"/>
    <w:rsid w:val="00733EB7"/>
    <w:rsid w:val="007437E2"/>
    <w:rsid w:val="007839E9"/>
    <w:rsid w:val="00796279"/>
    <w:rsid w:val="007B7AAE"/>
    <w:rsid w:val="007F2619"/>
    <w:rsid w:val="00803510"/>
    <w:rsid w:val="00811AB9"/>
    <w:rsid w:val="00857CA9"/>
    <w:rsid w:val="0086545E"/>
    <w:rsid w:val="008853C8"/>
    <w:rsid w:val="00885BC9"/>
    <w:rsid w:val="008A41BD"/>
    <w:rsid w:val="008B24E2"/>
    <w:rsid w:val="008B48D0"/>
    <w:rsid w:val="008C71C2"/>
    <w:rsid w:val="008D0A4D"/>
    <w:rsid w:val="008D2C8B"/>
    <w:rsid w:val="00962E15"/>
    <w:rsid w:val="009B3189"/>
    <w:rsid w:val="009F5E35"/>
    <w:rsid w:val="00A1056D"/>
    <w:rsid w:val="00A13715"/>
    <w:rsid w:val="00A5493E"/>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A1535"/>
    <w:rsid w:val="00BB28A4"/>
    <w:rsid w:val="00BB4C83"/>
    <w:rsid w:val="00BB5867"/>
    <w:rsid w:val="00BE27DB"/>
    <w:rsid w:val="00BE52AD"/>
    <w:rsid w:val="00BF238D"/>
    <w:rsid w:val="00C20B6D"/>
    <w:rsid w:val="00C61DAB"/>
    <w:rsid w:val="00C744F0"/>
    <w:rsid w:val="00C83579"/>
    <w:rsid w:val="00C846C1"/>
    <w:rsid w:val="00C9332D"/>
    <w:rsid w:val="00CB0F93"/>
    <w:rsid w:val="00CC1C04"/>
    <w:rsid w:val="00CC4F9C"/>
    <w:rsid w:val="00CD0CB6"/>
    <w:rsid w:val="00CD4D22"/>
    <w:rsid w:val="00CE569A"/>
    <w:rsid w:val="00CE6826"/>
    <w:rsid w:val="00D40921"/>
    <w:rsid w:val="00D552D6"/>
    <w:rsid w:val="00D743E3"/>
    <w:rsid w:val="00D76A91"/>
    <w:rsid w:val="00DA5717"/>
    <w:rsid w:val="00DD2EFB"/>
    <w:rsid w:val="00DF6C99"/>
    <w:rsid w:val="00DF774D"/>
    <w:rsid w:val="00E45460"/>
    <w:rsid w:val="00E45A1B"/>
    <w:rsid w:val="00E54F9B"/>
    <w:rsid w:val="00E55384"/>
    <w:rsid w:val="00E7060E"/>
    <w:rsid w:val="00E74CB3"/>
    <w:rsid w:val="00E77B68"/>
    <w:rsid w:val="00E92B1B"/>
    <w:rsid w:val="00EB603E"/>
    <w:rsid w:val="00EF49E2"/>
    <w:rsid w:val="00F172FE"/>
    <w:rsid w:val="00F24CC3"/>
    <w:rsid w:val="00F75870"/>
    <w:rsid w:val="00F81AC5"/>
    <w:rsid w:val="00F86AEA"/>
    <w:rsid w:val="00FB623B"/>
    <w:rsid w:val="00FE3A8D"/>
    <w:rsid w:val="00FF43F6"/>
    <w:rsid w:val="39477549"/>
    <w:rsid w:val="4B6B7B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qFormat/>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qFormat/>
    <w:locked/>
    <w:uiPriority w:val="99"/>
    <w:rPr>
      <w:rFonts w:ascii="Times New Roman" w:hAnsi="Times New Roman" w:cs="Times New Roman"/>
      <w:sz w:val="18"/>
      <w:szCs w:val="18"/>
    </w:rPr>
  </w:style>
  <w:style w:type="character" w:customStyle="1" w:styleId="12">
    <w:name w:val="批注文字 字符"/>
    <w:link w:val="2"/>
    <w:semiHidden/>
    <w:qFormat/>
    <w:uiPriority w:val="99"/>
    <w:rPr>
      <w:rFonts w:ascii="Times New Roman" w:hAnsi="Times New Roman"/>
      <w:szCs w:val="21"/>
    </w:rPr>
  </w:style>
  <w:style w:type="character" w:customStyle="1" w:styleId="13">
    <w:name w:val="批注主题 字符"/>
    <w:link w:val="6"/>
    <w:semiHidden/>
    <w:qFormat/>
    <w:uiPriority w:val="99"/>
    <w:rPr>
      <w:rFonts w:ascii="Times New Roman" w:hAnsi="Times New Roman"/>
      <w:b/>
      <w:bCs/>
      <w:szCs w:val="21"/>
    </w:rPr>
  </w:style>
  <w:style w:type="character" w:customStyle="1" w:styleId="14">
    <w:name w:val="批注框文本 字符"/>
    <w:link w:val="3"/>
    <w:semiHidden/>
    <w:qFormat/>
    <w:uiPriority w:val="99"/>
    <w:rPr>
      <w:rFonts w:ascii="Times New Roman" w:hAnsi="Times New Roman"/>
      <w:sz w:val="16"/>
      <w:szCs w:val="16"/>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1295</Words>
  <Characters>1361</Characters>
  <Lines>9</Lines>
  <Paragraphs>2</Paragraphs>
  <TotalTime>0</TotalTime>
  <ScaleCrop>false</ScaleCrop>
  <LinksUpToDate>false</LinksUpToDate>
  <CharactersWithSpaces>1367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2022-10-29T01:13:00Z</dcterms:created>
  <dc:creator>lenovo</dc:creator>
  <cp:lastModifiedBy>刘晓诺</cp:lastModifiedBy>
  <dcterms:modified xsi:type="dcterms:W3CDTF">2024-12-09T01:57:43Z</dcterms:modified>
  <dc:title>生物学院森林生物资源利用学科</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9E3F0452803C4961AA060B6F4F448029</vt:lpwstr>
  </property>
</Properties>
</file>